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21C33" w14:textId="77777777" w:rsidR="0066121C" w:rsidRDefault="0066121C" w:rsidP="0066121C">
      <w:pPr>
        <w:tabs>
          <w:tab w:val="left" w:pos="7800"/>
        </w:tabs>
        <w:rPr>
          <w:rFonts w:ascii="Arial" w:hAnsi="Arial" w:cs="Arial"/>
          <w:b/>
          <w:sz w:val="32"/>
          <w:szCs w:val="32"/>
        </w:rPr>
      </w:pPr>
    </w:p>
    <w:p w14:paraId="2405FC5D" w14:textId="77777777" w:rsidR="00B92A6C" w:rsidRDefault="00B92A6C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78434C64" w14:textId="23197E10" w:rsidR="0021136A" w:rsidRPr="00967A7C" w:rsidRDefault="00B75198" w:rsidP="0066121C">
      <w:pPr>
        <w:tabs>
          <w:tab w:val="left" w:pos="7800"/>
        </w:tabs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 w:rsidRPr="00967A7C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Tisková zpráva</w:t>
      </w:r>
    </w:p>
    <w:p w14:paraId="7DD576E2" w14:textId="7BF79FFE" w:rsidR="00A41BE9" w:rsidRDefault="00A41BE9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  <w:bookmarkStart w:id="0" w:name="_GoBack"/>
      <w:bookmarkEnd w:id="0"/>
    </w:p>
    <w:p w14:paraId="65C1CD41" w14:textId="7F2EB65F" w:rsidR="00A41BE9" w:rsidRPr="00967A7C" w:rsidRDefault="00614A0B" w:rsidP="00A41BE9">
      <w:pPr>
        <w:tabs>
          <w:tab w:val="left" w:pos="7800"/>
        </w:tabs>
        <w:jc w:val="right"/>
        <w:rPr>
          <w:rFonts w:ascii="Montserrat SemiBold" w:hAnsi="Montserrat SemiBold" w:cs="Arial"/>
          <w:color w:val="2F5496" w:themeColor="accent1" w:themeShade="BF"/>
          <w:sz w:val="20"/>
          <w:szCs w:val="20"/>
        </w:rPr>
      </w:pPr>
      <w:r w:rsidRPr="00967A7C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20</w:t>
      </w:r>
      <w:r w:rsidR="00A41BE9" w:rsidRPr="00967A7C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. </w:t>
      </w:r>
      <w:r w:rsidRPr="00967A7C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září</w:t>
      </w:r>
      <w:r w:rsidR="00A41BE9" w:rsidRPr="00967A7C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 </w:t>
      </w:r>
      <w:r w:rsidRPr="00967A7C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2018</w:t>
      </w:r>
    </w:p>
    <w:p w14:paraId="48D68D71" w14:textId="77777777" w:rsidR="0021136A" w:rsidRDefault="0021136A" w:rsidP="0021136A">
      <w:pPr>
        <w:rPr>
          <w:rFonts w:ascii="Arial" w:hAnsi="Arial" w:cs="Arial"/>
          <w:sz w:val="32"/>
          <w:szCs w:val="32"/>
        </w:rPr>
      </w:pPr>
    </w:p>
    <w:p w14:paraId="4153E16C" w14:textId="5A6797D0" w:rsidR="00614A0B" w:rsidRPr="00614A0B" w:rsidRDefault="00EC5C2B" w:rsidP="00614A0B">
      <w:pPr>
        <w:jc w:val="center"/>
        <w:rPr>
          <w:rFonts w:ascii="Montserrat SemiBold" w:hAnsi="Montserrat SemiBold" w:cs="Times New Roman"/>
          <w:color w:val="2B447F"/>
          <w:u w:color="1048BF"/>
        </w:rPr>
      </w:pPr>
      <w:r w:rsidRPr="00614A0B">
        <w:rPr>
          <w:rFonts w:ascii="Montserrat SemiBold" w:hAnsi="Montserrat SemiBold" w:cs="Times New Roman"/>
          <w:color w:val="2B447F"/>
          <w:u w:color="1048BF"/>
        </w:rPr>
        <w:t>EFG EXPANDUJE A STĚHUJE SE DO BUDOVY GREENLINE</w:t>
      </w:r>
    </w:p>
    <w:p w14:paraId="6BF64E4B" w14:textId="649B957D" w:rsidR="00A41BE9" w:rsidRPr="004450E0" w:rsidRDefault="004450E0" w:rsidP="004450E0">
      <w:pPr>
        <w:tabs>
          <w:tab w:val="right" w:pos="9070"/>
        </w:tabs>
        <w:spacing w:before="360" w:after="160" w:line="259" w:lineRule="auto"/>
        <w:jc w:val="both"/>
        <w:rPr>
          <w:rFonts w:ascii="Montserrat SemiBold" w:eastAsia="Calibri" w:hAnsi="Montserrat SemiBold" w:cs="Arial"/>
          <w:b/>
          <w:sz w:val="20"/>
          <w:szCs w:val="20"/>
        </w:rPr>
      </w:pPr>
      <w:r w:rsidRPr="004450E0">
        <w:rPr>
          <w:rFonts w:ascii="Montserrat SemiBold" w:eastAsia="Calibri" w:hAnsi="Montserrat SemiBold" w:cs="Arial"/>
          <w:b/>
          <w:sz w:val="20"/>
          <w:szCs w:val="20"/>
        </w:rPr>
        <w:t xml:space="preserve">Společnost </w:t>
      </w:r>
      <w:hyperlink r:id="rId7" w:history="1">
        <w:proofErr w:type="spellStart"/>
        <w:r w:rsidRPr="004450E0">
          <w:rPr>
            <w:rFonts w:ascii="Montserrat SemiBold" w:eastAsia="Calibri" w:hAnsi="Montserrat SemiBold" w:cs="Arial"/>
            <w:b/>
            <w:color w:val="0000FF"/>
            <w:sz w:val="20"/>
            <w:szCs w:val="20"/>
            <w:u w:val="single"/>
          </w:rPr>
          <w:t>Energy</w:t>
        </w:r>
        <w:proofErr w:type="spellEnd"/>
        <w:r w:rsidRPr="004450E0">
          <w:rPr>
            <w:rFonts w:ascii="Montserrat SemiBold" w:eastAsia="Calibri" w:hAnsi="Montserrat SemiBold" w:cs="Arial"/>
            <w:b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4450E0">
          <w:rPr>
            <w:rFonts w:ascii="Montserrat SemiBold" w:eastAsia="Calibri" w:hAnsi="Montserrat SemiBold" w:cs="Arial"/>
            <w:b/>
            <w:color w:val="0000FF"/>
            <w:sz w:val="20"/>
            <w:szCs w:val="20"/>
            <w:u w:val="single"/>
          </w:rPr>
          <w:t>financial</w:t>
        </w:r>
        <w:proofErr w:type="spellEnd"/>
        <w:r w:rsidRPr="004450E0">
          <w:rPr>
            <w:rFonts w:ascii="Montserrat SemiBold" w:eastAsia="Calibri" w:hAnsi="Montserrat SemiBold" w:cs="Arial"/>
            <w:b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4450E0">
          <w:rPr>
            <w:rFonts w:ascii="Montserrat SemiBold" w:eastAsia="Calibri" w:hAnsi="Montserrat SemiBold" w:cs="Arial"/>
            <w:b/>
            <w:color w:val="0000FF"/>
            <w:sz w:val="20"/>
            <w:szCs w:val="20"/>
            <w:u w:val="single"/>
          </w:rPr>
          <w:t>group</w:t>
        </w:r>
        <w:proofErr w:type="spellEnd"/>
      </w:hyperlink>
      <w:r w:rsidRPr="004450E0">
        <w:rPr>
          <w:rFonts w:ascii="Montserrat SemiBold" w:eastAsia="Calibri" w:hAnsi="Montserrat SemiBold" w:cs="Arial"/>
          <w:b/>
          <w:sz w:val="20"/>
          <w:szCs w:val="20"/>
        </w:rPr>
        <w:t xml:space="preserve"> (EFG), která je lídrem v oblasti energetického zpracování odpadu,</w:t>
      </w:r>
      <w:r w:rsidRPr="004450E0">
        <w:rPr>
          <w:rFonts w:ascii="Montserrat SemiBold" w:eastAsia="Calibri" w:hAnsi="Montserrat SemiBold" w:cs="Times New Roman"/>
          <w:sz w:val="20"/>
          <w:szCs w:val="20"/>
        </w:rPr>
        <w:t xml:space="preserve"> </w:t>
      </w:r>
      <w:r w:rsidRPr="004450E0">
        <w:rPr>
          <w:rFonts w:ascii="Montserrat SemiBold" w:eastAsia="Calibri" w:hAnsi="Montserrat SemiBold" w:cs="Arial"/>
          <w:b/>
          <w:sz w:val="20"/>
          <w:szCs w:val="20"/>
        </w:rPr>
        <w:t xml:space="preserve">upgradu bioplynu na biometan a věnuje se efektivnímu ukládání elektrické energie, se výrazně rozrostla a přesunula své hlavní sídlo do budovy </w:t>
      </w:r>
      <w:proofErr w:type="spellStart"/>
      <w:r w:rsidRPr="004450E0">
        <w:rPr>
          <w:rFonts w:ascii="Montserrat SemiBold" w:eastAsia="Calibri" w:hAnsi="Montserrat SemiBold" w:cs="Arial"/>
          <w:b/>
          <w:sz w:val="20"/>
          <w:szCs w:val="20"/>
        </w:rPr>
        <w:t>Greenline</w:t>
      </w:r>
      <w:proofErr w:type="spellEnd"/>
      <w:r w:rsidRPr="004450E0">
        <w:rPr>
          <w:rFonts w:ascii="Montserrat SemiBold" w:eastAsia="Calibri" w:hAnsi="Montserrat SemiBold" w:cs="Arial"/>
          <w:b/>
          <w:sz w:val="20"/>
          <w:szCs w:val="20"/>
        </w:rPr>
        <w:t xml:space="preserve"> v Praze 4. Pro svou novou centrálu si EFG vybrala ekologicky šetrnou budovu, jejíž koncept koresponduje s podnikatelskou vizí společnosti. Slavnostního přestřižení pásky a pomyslného otevření dveří se ujali předseda představenstva </w:t>
      </w:r>
      <w:proofErr w:type="spellStart"/>
      <w:r w:rsidRPr="004450E0">
        <w:rPr>
          <w:rFonts w:ascii="Montserrat SemiBold" w:eastAsia="Calibri" w:hAnsi="Montserrat SemiBold" w:cs="Arial"/>
          <w:b/>
          <w:sz w:val="20"/>
          <w:szCs w:val="20"/>
        </w:rPr>
        <w:t>Energy</w:t>
      </w:r>
      <w:proofErr w:type="spellEnd"/>
      <w:r w:rsidRPr="004450E0">
        <w:rPr>
          <w:rFonts w:ascii="Montserrat SemiBold" w:eastAsia="Calibri" w:hAnsi="Montserrat SemiBold" w:cs="Arial"/>
          <w:b/>
          <w:sz w:val="20"/>
          <w:szCs w:val="20"/>
        </w:rPr>
        <w:t xml:space="preserve"> </w:t>
      </w:r>
      <w:proofErr w:type="spellStart"/>
      <w:r w:rsidRPr="004450E0">
        <w:rPr>
          <w:rFonts w:ascii="Montserrat SemiBold" w:eastAsia="Calibri" w:hAnsi="Montserrat SemiBold" w:cs="Arial"/>
          <w:b/>
          <w:sz w:val="20"/>
          <w:szCs w:val="20"/>
        </w:rPr>
        <w:t>financial</w:t>
      </w:r>
      <w:proofErr w:type="spellEnd"/>
      <w:r w:rsidRPr="004450E0">
        <w:rPr>
          <w:rFonts w:ascii="Montserrat SemiBold" w:eastAsia="Calibri" w:hAnsi="Montserrat SemiBold" w:cs="Arial"/>
          <w:b/>
          <w:sz w:val="20"/>
          <w:szCs w:val="20"/>
        </w:rPr>
        <w:t xml:space="preserve"> </w:t>
      </w:r>
      <w:proofErr w:type="spellStart"/>
      <w:r w:rsidRPr="004450E0">
        <w:rPr>
          <w:rFonts w:ascii="Montserrat SemiBold" w:eastAsia="Calibri" w:hAnsi="Montserrat SemiBold" w:cs="Arial"/>
          <w:b/>
          <w:sz w:val="20"/>
          <w:szCs w:val="20"/>
        </w:rPr>
        <w:t>group</w:t>
      </w:r>
      <w:proofErr w:type="spellEnd"/>
      <w:r w:rsidRPr="004450E0">
        <w:rPr>
          <w:rFonts w:ascii="Montserrat SemiBold" w:eastAsia="Calibri" w:hAnsi="Montserrat SemiBold" w:cs="Arial"/>
          <w:b/>
          <w:sz w:val="20"/>
          <w:szCs w:val="20"/>
        </w:rPr>
        <w:t xml:space="preserve"> a. s. Ivo </w:t>
      </w:r>
      <w:proofErr w:type="spellStart"/>
      <w:r w:rsidRPr="004450E0">
        <w:rPr>
          <w:rFonts w:ascii="Montserrat SemiBold" w:eastAsia="Calibri" w:hAnsi="Montserrat SemiBold" w:cs="Arial"/>
          <w:b/>
          <w:sz w:val="20"/>
          <w:szCs w:val="20"/>
        </w:rPr>
        <w:t>Skřenek</w:t>
      </w:r>
      <w:proofErr w:type="spellEnd"/>
      <w:r w:rsidRPr="004450E0">
        <w:rPr>
          <w:rFonts w:ascii="Montserrat SemiBold" w:eastAsia="Calibri" w:hAnsi="Montserrat SemiBold" w:cs="Arial"/>
          <w:b/>
          <w:sz w:val="20"/>
          <w:szCs w:val="20"/>
        </w:rPr>
        <w:t xml:space="preserve"> a Tomáš Voltr, místopředseda představenstva EFG. Neformálního „odemknutí“ nových prostor se zúčastnili významní obchodní partneři společnosti i</w:t>
      </w:r>
      <w:r w:rsidR="00025D6E">
        <w:rPr>
          <w:rFonts w:ascii="Montserrat SemiBold" w:eastAsia="Calibri" w:hAnsi="Montserrat SemiBold" w:cs="Arial"/>
          <w:b/>
          <w:sz w:val="20"/>
          <w:szCs w:val="20"/>
        </w:rPr>
        <w:t xml:space="preserve"> zástupci státní správy jako náměstek </w:t>
      </w:r>
      <w:r w:rsidR="00987DF1">
        <w:rPr>
          <w:rFonts w:ascii="Montserrat SemiBold" w:eastAsia="Calibri" w:hAnsi="Montserrat SemiBold" w:cs="Arial"/>
          <w:b/>
          <w:sz w:val="20"/>
          <w:szCs w:val="20"/>
        </w:rPr>
        <w:t xml:space="preserve">ministra průmyslu a obchodu Ing. Marian </w:t>
      </w:r>
      <w:proofErr w:type="spellStart"/>
      <w:r w:rsidR="00987DF1">
        <w:rPr>
          <w:rFonts w:ascii="Montserrat SemiBold" w:eastAsia="Calibri" w:hAnsi="Montserrat SemiBold" w:cs="Arial"/>
          <w:b/>
          <w:sz w:val="20"/>
          <w:szCs w:val="20"/>
        </w:rPr>
        <w:t>Piecha</w:t>
      </w:r>
      <w:proofErr w:type="spellEnd"/>
      <w:r w:rsidR="00987DF1">
        <w:rPr>
          <w:rFonts w:ascii="Montserrat SemiBold" w:eastAsia="Calibri" w:hAnsi="Montserrat SemiBold" w:cs="Arial"/>
          <w:b/>
          <w:sz w:val="20"/>
          <w:szCs w:val="20"/>
        </w:rPr>
        <w:t xml:space="preserve">, Ph.D. </w:t>
      </w:r>
      <w:proofErr w:type="spellStart"/>
      <w:r w:rsidR="00987DF1">
        <w:rPr>
          <w:rFonts w:ascii="Montserrat SemiBold" w:eastAsia="Calibri" w:hAnsi="Montserrat SemiBold" w:cs="Arial"/>
          <w:b/>
          <w:sz w:val="20"/>
          <w:szCs w:val="20"/>
        </w:rPr>
        <w:t>LLm</w:t>
      </w:r>
      <w:proofErr w:type="spellEnd"/>
      <w:r w:rsidR="00987DF1">
        <w:rPr>
          <w:rFonts w:ascii="Montserrat SemiBold" w:eastAsia="Calibri" w:hAnsi="Montserrat SemiBold" w:cs="Arial"/>
          <w:b/>
          <w:sz w:val="20"/>
          <w:szCs w:val="20"/>
        </w:rPr>
        <w:t>.</w:t>
      </w:r>
      <w:r w:rsidR="00BC432D">
        <w:rPr>
          <w:rFonts w:ascii="Montserrat SemiBold" w:eastAsia="Calibri" w:hAnsi="Montserrat SemiBold" w:cs="Arial"/>
          <w:b/>
          <w:sz w:val="20"/>
          <w:szCs w:val="20"/>
        </w:rPr>
        <w:t>,</w:t>
      </w:r>
      <w:r w:rsidR="0034104A">
        <w:rPr>
          <w:rFonts w:ascii="Montserrat SemiBold" w:eastAsia="Calibri" w:hAnsi="Montserrat SemiBold" w:cs="Arial"/>
          <w:b/>
          <w:sz w:val="20"/>
          <w:szCs w:val="20"/>
        </w:rPr>
        <w:t xml:space="preserve"> a RNDr. Marcela Blahutová z odboru průmyslové ekologie na MPO. </w:t>
      </w:r>
    </w:p>
    <w:p w14:paraId="1B6D1AE9" w14:textId="341F3256" w:rsidR="004450E0" w:rsidRPr="004450E0" w:rsidRDefault="004450E0" w:rsidP="004450E0">
      <w:pPr>
        <w:tabs>
          <w:tab w:val="right" w:pos="9070"/>
        </w:tabs>
        <w:spacing w:before="240"/>
        <w:jc w:val="both"/>
        <w:rPr>
          <w:rFonts w:ascii="Montserrat" w:eastAsia="Times New Roman" w:hAnsi="Montserrat" w:cs="Arial"/>
          <w:sz w:val="20"/>
          <w:szCs w:val="20"/>
          <w:lang w:eastAsia="cs-CZ"/>
        </w:rPr>
      </w:pPr>
      <w:r w:rsidRPr="004450E0">
        <w:rPr>
          <w:rFonts w:ascii="Montserrat" w:eastAsia="Times New Roman" w:hAnsi="Montserrat" w:cs="Arial"/>
          <w:sz w:val="20"/>
          <w:szCs w:val="20"/>
          <w:lang w:eastAsia="cs-CZ"/>
        </w:rPr>
        <w:t xml:space="preserve">Setkání zástupců investiční skupiny </w:t>
      </w:r>
      <w:proofErr w:type="spellStart"/>
      <w:r w:rsidRPr="004450E0">
        <w:rPr>
          <w:rFonts w:ascii="Montserrat" w:eastAsia="Times New Roman" w:hAnsi="Montserrat" w:cs="Arial"/>
          <w:sz w:val="20"/>
          <w:szCs w:val="20"/>
          <w:lang w:eastAsia="cs-CZ"/>
        </w:rPr>
        <w:t>Energy</w:t>
      </w:r>
      <w:proofErr w:type="spellEnd"/>
      <w:r w:rsidRPr="004450E0">
        <w:rPr>
          <w:rFonts w:ascii="Montserrat" w:eastAsia="Times New Roman" w:hAnsi="Montserrat" w:cs="Arial"/>
          <w:sz w:val="20"/>
          <w:szCs w:val="20"/>
          <w:lang w:eastAsia="cs-CZ"/>
        </w:rPr>
        <w:t xml:space="preserve"> </w:t>
      </w:r>
      <w:proofErr w:type="spellStart"/>
      <w:r w:rsidRPr="004450E0">
        <w:rPr>
          <w:rFonts w:ascii="Montserrat" w:eastAsia="Times New Roman" w:hAnsi="Montserrat" w:cs="Arial"/>
          <w:sz w:val="20"/>
          <w:szCs w:val="20"/>
          <w:lang w:eastAsia="cs-CZ"/>
        </w:rPr>
        <w:t>financial</w:t>
      </w:r>
      <w:proofErr w:type="spellEnd"/>
      <w:r w:rsidRPr="004450E0">
        <w:rPr>
          <w:rFonts w:ascii="Montserrat" w:eastAsia="Times New Roman" w:hAnsi="Montserrat" w:cs="Arial"/>
          <w:sz w:val="20"/>
          <w:szCs w:val="20"/>
          <w:lang w:eastAsia="cs-CZ"/>
        </w:rPr>
        <w:t xml:space="preserve"> </w:t>
      </w:r>
      <w:proofErr w:type="spellStart"/>
      <w:r w:rsidRPr="004450E0">
        <w:rPr>
          <w:rFonts w:ascii="Montserrat" w:eastAsia="Times New Roman" w:hAnsi="Montserrat" w:cs="Arial"/>
          <w:sz w:val="20"/>
          <w:szCs w:val="20"/>
          <w:lang w:eastAsia="cs-CZ"/>
        </w:rPr>
        <w:t>group</w:t>
      </w:r>
      <w:proofErr w:type="spellEnd"/>
      <w:r w:rsidRPr="004450E0">
        <w:rPr>
          <w:rFonts w:ascii="Montserrat" w:eastAsia="Times New Roman" w:hAnsi="Montserrat" w:cs="Arial"/>
          <w:sz w:val="20"/>
          <w:szCs w:val="20"/>
          <w:lang w:eastAsia="cs-CZ"/>
        </w:rPr>
        <w:t xml:space="preserve"> a jejích hostů při příležitosti otevření nového ústředí společnosti proběhlo v podvečer 19. září přímo v budově </w:t>
      </w:r>
      <w:proofErr w:type="spellStart"/>
      <w:r w:rsidRPr="004450E0">
        <w:rPr>
          <w:rFonts w:ascii="Montserrat" w:eastAsia="Times New Roman" w:hAnsi="Montserrat" w:cs="Arial"/>
          <w:sz w:val="20"/>
          <w:szCs w:val="20"/>
          <w:lang w:eastAsia="cs-CZ"/>
        </w:rPr>
        <w:t>Greenline</w:t>
      </w:r>
      <w:proofErr w:type="spellEnd"/>
      <w:r w:rsidRPr="004450E0">
        <w:rPr>
          <w:rFonts w:ascii="Montserrat" w:eastAsia="Times New Roman" w:hAnsi="Montserrat" w:cs="Arial"/>
          <w:sz w:val="20"/>
          <w:szCs w:val="20"/>
          <w:lang w:eastAsia="cs-CZ"/>
        </w:rPr>
        <w:t xml:space="preserve"> na pražském Kačerově. Společnost EFG má své kanceláře a jednací prostory na ploše 326 m</w:t>
      </w:r>
      <w:r w:rsidRPr="004450E0">
        <w:rPr>
          <w:rFonts w:ascii="Montserrat" w:eastAsia="Times New Roman" w:hAnsi="Montserrat" w:cs="Arial"/>
          <w:sz w:val="20"/>
          <w:szCs w:val="20"/>
          <w:vertAlign w:val="superscript"/>
          <w:lang w:eastAsia="cs-CZ"/>
        </w:rPr>
        <w:t>2</w:t>
      </w:r>
      <w:r w:rsidRPr="004450E0">
        <w:rPr>
          <w:rFonts w:ascii="Montserrat" w:eastAsia="Times New Roman" w:hAnsi="Montserrat" w:cs="Arial"/>
          <w:sz w:val="20"/>
          <w:szCs w:val="20"/>
          <w:lang w:eastAsia="cs-CZ"/>
        </w:rPr>
        <w:t xml:space="preserve"> a sídlí zde vedení firmy. Nově vznikající divize EFG </w:t>
      </w:r>
      <w:proofErr w:type="spellStart"/>
      <w:r w:rsidRPr="004450E0">
        <w:rPr>
          <w:rFonts w:ascii="Montserrat" w:eastAsia="Times New Roman" w:hAnsi="Montserrat" w:cs="Arial"/>
          <w:sz w:val="20"/>
          <w:szCs w:val="20"/>
          <w:lang w:eastAsia="cs-CZ"/>
        </w:rPr>
        <w:t>Bat</w:t>
      </w:r>
      <w:r w:rsidR="00CD3ECA">
        <w:rPr>
          <w:rFonts w:ascii="Montserrat" w:eastAsia="Times New Roman" w:hAnsi="Montserrat" w:cs="Arial"/>
          <w:sz w:val="20"/>
          <w:szCs w:val="20"/>
          <w:lang w:eastAsia="cs-CZ"/>
        </w:rPr>
        <w:t>t</w:t>
      </w:r>
      <w:r w:rsidRPr="004450E0">
        <w:rPr>
          <w:rFonts w:ascii="Montserrat" w:eastAsia="Times New Roman" w:hAnsi="Montserrat" w:cs="Arial"/>
          <w:sz w:val="20"/>
          <w:szCs w:val="20"/>
          <w:lang w:eastAsia="cs-CZ"/>
        </w:rPr>
        <w:t>ery</w:t>
      </w:r>
      <w:proofErr w:type="spellEnd"/>
      <w:r w:rsidRPr="004450E0">
        <w:rPr>
          <w:rFonts w:ascii="Montserrat" w:eastAsia="Times New Roman" w:hAnsi="Montserrat" w:cs="Arial"/>
          <w:sz w:val="20"/>
          <w:szCs w:val="20"/>
          <w:lang w:eastAsia="cs-CZ"/>
        </w:rPr>
        <w:t xml:space="preserve"> zaměřená na ukládání elektrické energie bude nadále využívat uvolněných prostor ve Střešovické ulici v Praze 6.</w:t>
      </w:r>
    </w:p>
    <w:p w14:paraId="43AE2EEA" w14:textId="58362D80" w:rsidR="004450E0" w:rsidRPr="004450E0" w:rsidRDefault="004450E0" w:rsidP="004450E0">
      <w:pPr>
        <w:tabs>
          <w:tab w:val="right" w:pos="9070"/>
        </w:tabs>
        <w:spacing w:before="240"/>
        <w:jc w:val="both"/>
        <w:rPr>
          <w:rFonts w:ascii="Montserrat" w:eastAsia="Times New Roman" w:hAnsi="Montserrat" w:cs="Arial"/>
          <w:sz w:val="20"/>
          <w:szCs w:val="20"/>
          <w:lang w:eastAsia="cs-CZ"/>
        </w:rPr>
      </w:pPr>
      <w:r w:rsidRPr="004450E0">
        <w:rPr>
          <w:rFonts w:ascii="Montserrat" w:eastAsia="Times New Roman" w:hAnsi="Montserrat" w:cs="Arial"/>
          <w:i/>
          <w:sz w:val="20"/>
          <w:szCs w:val="20"/>
          <w:lang w:eastAsia="cs-CZ"/>
        </w:rPr>
        <w:t xml:space="preserve">„Naše společnost výrazně expanduje a potřebovali jsme proto již nové prostory. Vybrali jsme si v souladu s naší vizí i cíli v podnikání ekologicky šetrnou a energeticky úspornou budovu </w:t>
      </w:r>
      <w:proofErr w:type="spellStart"/>
      <w:r w:rsidRPr="004450E0">
        <w:rPr>
          <w:rFonts w:ascii="Montserrat" w:eastAsia="Times New Roman" w:hAnsi="Montserrat" w:cs="Arial"/>
          <w:i/>
          <w:sz w:val="20"/>
          <w:szCs w:val="20"/>
          <w:lang w:eastAsia="cs-CZ"/>
        </w:rPr>
        <w:t>Greenline</w:t>
      </w:r>
      <w:proofErr w:type="spellEnd"/>
      <w:r w:rsidRPr="004450E0">
        <w:rPr>
          <w:rFonts w:ascii="Montserrat" w:eastAsia="Times New Roman" w:hAnsi="Montserrat" w:cs="Arial"/>
          <w:i/>
          <w:sz w:val="20"/>
          <w:szCs w:val="20"/>
          <w:lang w:eastAsia="cs-CZ"/>
        </w:rPr>
        <w:t xml:space="preserve">. Kromě své </w:t>
      </w:r>
      <w:r w:rsidRPr="004450E0">
        <w:rPr>
          <w:rFonts w:ascii="Montserrat" w:eastAsia="Times New Roman" w:hAnsi="Montserrat" w:cs="Arial"/>
          <w:i/>
          <w:color w:val="262626"/>
          <w:sz w:val="20"/>
          <w:szCs w:val="20"/>
          <w:lang w:eastAsia="cs-CZ"/>
        </w:rPr>
        <w:t xml:space="preserve">vstřícnosti k životnímu prostředí, svému okolí a nájemcům </w:t>
      </w:r>
      <w:r w:rsidRPr="004450E0">
        <w:rPr>
          <w:rFonts w:ascii="Montserrat" w:eastAsia="Times New Roman" w:hAnsi="Montserrat" w:cs="Arial"/>
          <w:i/>
          <w:sz w:val="20"/>
          <w:szCs w:val="20"/>
          <w:lang w:eastAsia="cs-CZ"/>
        </w:rPr>
        <w:t>i prvotřídní technologickou úrovní je pro nás zajímavá i svou polohou v </w:t>
      </w:r>
      <w:proofErr w:type="spellStart"/>
      <w:r w:rsidRPr="004450E0">
        <w:rPr>
          <w:rFonts w:ascii="Montserrat" w:eastAsia="Times New Roman" w:hAnsi="Montserrat" w:cs="Arial"/>
          <w:i/>
          <w:sz w:val="20"/>
          <w:szCs w:val="20"/>
          <w:lang w:eastAsia="cs-CZ"/>
        </w:rPr>
        <w:t>byznysově</w:t>
      </w:r>
      <w:proofErr w:type="spellEnd"/>
      <w:r w:rsidRPr="004450E0">
        <w:rPr>
          <w:rFonts w:ascii="Montserrat" w:eastAsia="Times New Roman" w:hAnsi="Montserrat" w:cs="Arial"/>
          <w:i/>
          <w:sz w:val="20"/>
          <w:szCs w:val="20"/>
          <w:lang w:eastAsia="cs-CZ"/>
        </w:rPr>
        <w:t xml:space="preserve"> velmi prosperující části Prahy 4,“</w:t>
      </w:r>
      <w:r w:rsidRPr="004450E0">
        <w:rPr>
          <w:rFonts w:ascii="Montserrat" w:eastAsia="Times New Roman" w:hAnsi="Montserrat" w:cs="Arial"/>
          <w:sz w:val="20"/>
          <w:szCs w:val="20"/>
          <w:lang w:eastAsia="cs-CZ"/>
        </w:rPr>
        <w:t xml:space="preserve"> vysvětlil důvody stěhování </w:t>
      </w:r>
      <w:r w:rsidRPr="004450E0">
        <w:rPr>
          <w:rFonts w:ascii="Montserrat" w:eastAsia="Times New Roman" w:hAnsi="Montserrat" w:cs="Arial"/>
          <w:b/>
          <w:sz w:val="20"/>
          <w:szCs w:val="20"/>
          <w:lang w:eastAsia="cs-CZ"/>
        </w:rPr>
        <w:t xml:space="preserve">Ivo </w:t>
      </w:r>
      <w:proofErr w:type="spellStart"/>
      <w:r w:rsidRPr="004450E0">
        <w:rPr>
          <w:rFonts w:ascii="Montserrat" w:eastAsia="Times New Roman" w:hAnsi="Montserrat" w:cs="Arial"/>
          <w:b/>
          <w:sz w:val="20"/>
          <w:szCs w:val="20"/>
          <w:lang w:eastAsia="cs-CZ"/>
        </w:rPr>
        <w:t>Skřenek</w:t>
      </w:r>
      <w:proofErr w:type="spellEnd"/>
      <w:r w:rsidRPr="004450E0">
        <w:rPr>
          <w:rFonts w:ascii="Montserrat" w:eastAsia="Times New Roman" w:hAnsi="Montserrat" w:cs="Arial"/>
          <w:b/>
          <w:sz w:val="20"/>
          <w:szCs w:val="20"/>
          <w:lang w:eastAsia="cs-CZ"/>
        </w:rPr>
        <w:t>, předseda představenstva EFG,</w:t>
      </w:r>
      <w:r w:rsidR="00E871E2">
        <w:rPr>
          <w:rFonts w:ascii="Montserrat" w:eastAsia="Times New Roman" w:hAnsi="Montserrat" w:cs="Arial"/>
          <w:b/>
          <w:sz w:val="20"/>
          <w:szCs w:val="20"/>
          <w:lang w:eastAsia="cs-CZ"/>
        </w:rPr>
        <w:t xml:space="preserve"> </w:t>
      </w:r>
      <w:r w:rsidRPr="004450E0">
        <w:rPr>
          <w:rFonts w:ascii="Montserrat" w:eastAsia="Times New Roman" w:hAnsi="Montserrat" w:cs="Arial"/>
          <w:sz w:val="20"/>
          <w:szCs w:val="20"/>
          <w:lang w:eastAsia="cs-CZ"/>
        </w:rPr>
        <w:t xml:space="preserve">a dodal: </w:t>
      </w:r>
      <w:r w:rsidRPr="004450E0">
        <w:rPr>
          <w:rFonts w:ascii="Montserrat" w:eastAsia="Times New Roman" w:hAnsi="Montserrat" w:cs="Arial"/>
          <w:i/>
          <w:sz w:val="20"/>
          <w:szCs w:val="20"/>
          <w:lang w:eastAsia="cs-CZ"/>
        </w:rPr>
        <w:t>„Lokalita je výborně dopravně dostupná a budova má přímé napojení na D1. V těsné blízkosti máme multifunkční areál BB Centrum, kde sídlí další významní hráči trhu a přední finanční společnosti i partneři naší společnosti.“</w:t>
      </w:r>
    </w:p>
    <w:p w14:paraId="0C4AB1C9" w14:textId="6035A801" w:rsidR="004450E0" w:rsidRPr="004450E0" w:rsidRDefault="004450E0" w:rsidP="004450E0">
      <w:pPr>
        <w:tabs>
          <w:tab w:val="right" w:pos="9070"/>
        </w:tabs>
        <w:spacing w:before="240"/>
        <w:jc w:val="both"/>
        <w:rPr>
          <w:rFonts w:ascii="Montserrat" w:eastAsia="Times New Roman" w:hAnsi="Montserrat" w:cs="Arial"/>
          <w:sz w:val="20"/>
          <w:szCs w:val="20"/>
          <w:lang w:eastAsia="cs-CZ"/>
        </w:rPr>
      </w:pPr>
      <w:r w:rsidRPr="004450E0">
        <w:rPr>
          <w:rFonts w:ascii="Montserrat" w:eastAsia="Times New Roman" w:hAnsi="Montserrat" w:cs="Arial"/>
          <w:sz w:val="20"/>
          <w:szCs w:val="20"/>
          <w:lang w:eastAsia="cs-CZ"/>
        </w:rPr>
        <w:t xml:space="preserve">Skupina EFG se věnuje průmyslovému segmentu s významným environmentálním dosahem a s mezinárodním přesahem a vytváří velmi perspektivní možnosti odpovědného investování. Oblast zodpovědného nakládání s odpady, jejich zpracování a využití v energetice, segment obnovitelných zdrojů a ukládání elektrické energie jsou významné nejen pro Českou republiku jako takovou, ale vzhledem k závazkům plynoucím z mezinárodních dohod (Kjótského protokolu a Pařížské dohody) také pro celou Evropu, resp. celý svět. A nejen pro jeho současné obyvatele, ale především pro budoucí generace. Reprezentativní prostory budovy proto vyhovují zásadním jednáním zástupců společnosti EFG s autoritami v oboru, významnými obchodními partnery a investory, kteří mohou přispět či ovlivnit výrobu strategicky důležité suroviny. </w:t>
      </w:r>
    </w:p>
    <w:p w14:paraId="6492D2DA" w14:textId="69971040" w:rsidR="00A41BE9" w:rsidRDefault="00A41BE9" w:rsidP="0021136A">
      <w:pPr>
        <w:rPr>
          <w:rFonts w:ascii="Montserrat" w:hAnsi="Montserrat" w:cs="Arial"/>
          <w:sz w:val="22"/>
          <w:szCs w:val="22"/>
        </w:rPr>
      </w:pPr>
    </w:p>
    <w:p w14:paraId="26DBB059" w14:textId="2D12841C" w:rsidR="004450E0" w:rsidRPr="004450E0" w:rsidRDefault="00636DAF" w:rsidP="004450E0">
      <w:pPr>
        <w:tabs>
          <w:tab w:val="right" w:pos="9070"/>
        </w:tabs>
        <w:jc w:val="both"/>
        <w:rPr>
          <w:rFonts w:ascii="Montserrat" w:eastAsia="Times New Roman" w:hAnsi="Montserrat" w:cs="Arial"/>
          <w:b/>
          <w:color w:val="FF0000"/>
          <w:sz w:val="22"/>
          <w:szCs w:val="22"/>
          <w:lang w:eastAsia="cs-CZ"/>
        </w:rPr>
      </w:pPr>
      <w:r>
        <w:rPr>
          <w:rFonts w:ascii="Montserrat" w:eastAsia="Times New Roman" w:hAnsi="Montserrat" w:cs="Arial"/>
          <w:b/>
          <w:noProof/>
          <w:color w:val="FF0000"/>
          <w:sz w:val="22"/>
          <w:szCs w:val="22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3A62F094" wp14:editId="1229D134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2868587" cy="1914525"/>
            <wp:effectExtent l="0" t="0" r="8255" b="0"/>
            <wp:wrapTight wrapText="bothSides">
              <wp:wrapPolygon edited="0">
                <wp:start x="0" y="0"/>
                <wp:lineTo x="0" y="21278"/>
                <wp:lineTo x="21519" y="21278"/>
                <wp:lineTo x="2151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G_nove kancelare_prestrizeni pasky_zm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587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74AC1" w14:textId="77777777" w:rsidR="004450E0" w:rsidRDefault="004450E0" w:rsidP="0021136A">
      <w:pPr>
        <w:rPr>
          <w:rFonts w:ascii="Montserrat" w:hAnsi="Montserrat" w:cs="Arial"/>
          <w:sz w:val="22"/>
          <w:szCs w:val="22"/>
        </w:rPr>
      </w:pPr>
    </w:p>
    <w:p w14:paraId="49106223" w14:textId="11B97CC0" w:rsidR="00A41BE9" w:rsidRDefault="000E47F7" w:rsidP="0021136A">
      <w:pPr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sz w:val="22"/>
          <w:szCs w:val="22"/>
        </w:rPr>
        <w:t xml:space="preserve">Zleva: Ivo </w:t>
      </w:r>
      <w:proofErr w:type="spellStart"/>
      <w:r>
        <w:rPr>
          <w:rFonts w:ascii="Montserrat" w:hAnsi="Montserrat" w:cs="Arial"/>
          <w:sz w:val="22"/>
          <w:szCs w:val="22"/>
        </w:rPr>
        <w:t>Skřenek</w:t>
      </w:r>
      <w:proofErr w:type="spellEnd"/>
      <w:r>
        <w:rPr>
          <w:rFonts w:ascii="Montserrat" w:hAnsi="Montserrat" w:cs="Arial"/>
          <w:sz w:val="22"/>
          <w:szCs w:val="22"/>
        </w:rPr>
        <w:t xml:space="preserve">, předseda představenstva EFG, a Tomáš Voltr, místopředseda představenstva EFG, slavnostně přestřihávají pásku a otevírají nové </w:t>
      </w:r>
      <w:r w:rsidR="00BC432D">
        <w:rPr>
          <w:rFonts w:ascii="Montserrat" w:hAnsi="Montserrat" w:cs="Arial"/>
          <w:sz w:val="22"/>
          <w:szCs w:val="22"/>
        </w:rPr>
        <w:t xml:space="preserve">sídlo společnosti </w:t>
      </w:r>
      <w:proofErr w:type="spellStart"/>
      <w:r w:rsidR="00BC432D">
        <w:rPr>
          <w:rFonts w:ascii="Montserrat" w:hAnsi="Montserrat" w:cs="Arial"/>
          <w:sz w:val="22"/>
          <w:szCs w:val="22"/>
        </w:rPr>
        <w:t>Energy</w:t>
      </w:r>
      <w:proofErr w:type="spellEnd"/>
      <w:r w:rsidR="00BC432D">
        <w:rPr>
          <w:rFonts w:ascii="Montserrat" w:hAnsi="Montserrat" w:cs="Arial"/>
          <w:sz w:val="22"/>
          <w:szCs w:val="22"/>
        </w:rPr>
        <w:t xml:space="preserve"> finance </w:t>
      </w:r>
      <w:proofErr w:type="spellStart"/>
      <w:r w:rsidR="00BC432D">
        <w:rPr>
          <w:rFonts w:ascii="Montserrat" w:hAnsi="Montserrat" w:cs="Arial"/>
          <w:sz w:val="22"/>
          <w:szCs w:val="22"/>
        </w:rPr>
        <w:t>group</w:t>
      </w:r>
      <w:proofErr w:type="spellEnd"/>
      <w:r w:rsidR="00BC432D">
        <w:rPr>
          <w:rFonts w:ascii="Montserrat" w:hAnsi="Montserrat" w:cs="Arial"/>
          <w:sz w:val="22"/>
          <w:szCs w:val="22"/>
        </w:rPr>
        <w:t xml:space="preserve"> </w:t>
      </w:r>
      <w:r w:rsidRPr="000E47F7">
        <w:rPr>
          <w:rFonts w:ascii="Montserrat" w:hAnsi="Montserrat" w:cs="Arial"/>
          <w:sz w:val="22"/>
          <w:szCs w:val="22"/>
        </w:rPr>
        <w:t xml:space="preserve">v budově </w:t>
      </w:r>
      <w:proofErr w:type="spellStart"/>
      <w:r w:rsidRPr="000E47F7">
        <w:rPr>
          <w:rFonts w:ascii="Montserrat" w:hAnsi="Montserrat" w:cs="Arial"/>
          <w:sz w:val="22"/>
          <w:szCs w:val="22"/>
        </w:rPr>
        <w:t>Greenline</w:t>
      </w:r>
      <w:proofErr w:type="spellEnd"/>
      <w:r w:rsidR="00BC432D">
        <w:rPr>
          <w:rFonts w:ascii="Montserrat" w:hAnsi="Montserrat" w:cs="Arial"/>
          <w:sz w:val="22"/>
          <w:szCs w:val="22"/>
        </w:rPr>
        <w:t xml:space="preserve"> v Praze 4</w:t>
      </w:r>
    </w:p>
    <w:p w14:paraId="79FC0471" w14:textId="5443497A" w:rsidR="00CD3ECA" w:rsidRDefault="00CD3ECA" w:rsidP="0021136A">
      <w:pPr>
        <w:rPr>
          <w:rFonts w:ascii="Montserrat" w:hAnsi="Montserrat" w:cs="Arial"/>
          <w:sz w:val="22"/>
          <w:szCs w:val="22"/>
        </w:rPr>
      </w:pPr>
    </w:p>
    <w:p w14:paraId="3466B2D9" w14:textId="64E555FC" w:rsidR="00CD3ECA" w:rsidRDefault="00CD3ECA" w:rsidP="0021136A">
      <w:pPr>
        <w:rPr>
          <w:rFonts w:ascii="Montserrat" w:hAnsi="Montserrat" w:cs="Arial"/>
          <w:sz w:val="22"/>
          <w:szCs w:val="22"/>
        </w:rPr>
      </w:pPr>
    </w:p>
    <w:p w14:paraId="4D2099BC" w14:textId="76B69E6E" w:rsidR="00337897" w:rsidRDefault="00337897" w:rsidP="0021136A">
      <w:pPr>
        <w:rPr>
          <w:rFonts w:ascii="Montserrat" w:hAnsi="Montserrat" w:cs="Arial"/>
          <w:sz w:val="22"/>
          <w:szCs w:val="22"/>
        </w:rPr>
      </w:pPr>
    </w:p>
    <w:p w14:paraId="56E8D9B2" w14:textId="3DF465B2" w:rsidR="00337897" w:rsidRDefault="00337897" w:rsidP="0021136A">
      <w:pPr>
        <w:rPr>
          <w:rFonts w:ascii="Montserrat" w:hAnsi="Montserrat" w:cs="Arial"/>
          <w:sz w:val="22"/>
          <w:szCs w:val="22"/>
        </w:rPr>
      </w:pPr>
    </w:p>
    <w:p w14:paraId="63EE23F2" w14:textId="41E5E34A" w:rsidR="00337897" w:rsidRDefault="00337897" w:rsidP="0021136A">
      <w:pPr>
        <w:rPr>
          <w:rFonts w:ascii="Montserrat" w:hAnsi="Montserrat" w:cs="Arial"/>
          <w:sz w:val="22"/>
          <w:szCs w:val="22"/>
        </w:rPr>
      </w:pPr>
    </w:p>
    <w:p w14:paraId="2B4D68B3" w14:textId="02426DC3" w:rsidR="00337897" w:rsidRDefault="000E47F7" w:rsidP="0021136A">
      <w:pPr>
        <w:rPr>
          <w:rFonts w:ascii="Montserrat" w:hAnsi="Montserrat" w:cs="Arial"/>
          <w:sz w:val="22"/>
          <w:szCs w:val="22"/>
        </w:rPr>
      </w:pPr>
      <w:r>
        <w:rPr>
          <w:rFonts w:ascii="Montserrat" w:hAnsi="Montserrat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anchorId="4979895D" wp14:editId="1E327E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68295" cy="1914331"/>
            <wp:effectExtent l="0" t="0" r="8255" b="0"/>
            <wp:wrapTight wrapText="bothSides">
              <wp:wrapPolygon edited="0">
                <wp:start x="0" y="0"/>
                <wp:lineTo x="0" y="21285"/>
                <wp:lineTo x="21519" y="21285"/>
                <wp:lineTo x="2151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FG_nove kancelare_zm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1914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C66F9" w14:textId="77777777" w:rsidR="000F5466" w:rsidRDefault="000F5466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color w:val="2F5496" w:themeColor="accent1" w:themeShade="BF"/>
          <w:sz w:val="20"/>
          <w:szCs w:val="20"/>
          <w:u w:val="single"/>
          <w:lang w:eastAsia="cs-CZ"/>
        </w:rPr>
      </w:pPr>
    </w:p>
    <w:p w14:paraId="1590EAAD" w14:textId="77777777" w:rsidR="000E47F7" w:rsidRDefault="000E47F7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color w:val="2F5496" w:themeColor="accent1" w:themeShade="BF"/>
          <w:sz w:val="20"/>
          <w:szCs w:val="20"/>
          <w:u w:val="single"/>
          <w:lang w:eastAsia="cs-CZ"/>
        </w:rPr>
      </w:pPr>
    </w:p>
    <w:p w14:paraId="347C868F" w14:textId="0E174171" w:rsidR="000E47F7" w:rsidRPr="000E47F7" w:rsidRDefault="000E47F7" w:rsidP="00233175">
      <w:pPr>
        <w:tabs>
          <w:tab w:val="right" w:pos="9070"/>
        </w:tabs>
        <w:jc w:val="both"/>
        <w:rPr>
          <w:rFonts w:ascii="Montserrat" w:hAnsi="Montserrat" w:cs="Arial"/>
          <w:sz w:val="22"/>
          <w:szCs w:val="22"/>
        </w:rPr>
      </w:pPr>
      <w:r w:rsidRPr="000E47F7">
        <w:rPr>
          <w:rFonts w:ascii="Montserrat" w:hAnsi="Montserrat" w:cs="Arial"/>
          <w:sz w:val="22"/>
          <w:szCs w:val="22"/>
        </w:rPr>
        <w:t xml:space="preserve">Ivo </w:t>
      </w:r>
      <w:proofErr w:type="spellStart"/>
      <w:r w:rsidRPr="000E47F7">
        <w:rPr>
          <w:rFonts w:ascii="Montserrat" w:hAnsi="Montserrat" w:cs="Arial"/>
          <w:sz w:val="22"/>
          <w:szCs w:val="22"/>
        </w:rPr>
        <w:t>Skřenek</w:t>
      </w:r>
      <w:proofErr w:type="spellEnd"/>
      <w:r w:rsidR="00BC432D">
        <w:rPr>
          <w:rFonts w:ascii="Montserrat" w:hAnsi="Montserrat" w:cs="Arial"/>
          <w:sz w:val="22"/>
          <w:szCs w:val="22"/>
        </w:rPr>
        <w:t xml:space="preserve">, předseda představenstva EFG, </w:t>
      </w:r>
      <w:r w:rsidRPr="000E47F7">
        <w:rPr>
          <w:rFonts w:ascii="Montserrat" w:hAnsi="Montserrat" w:cs="Arial"/>
          <w:sz w:val="22"/>
          <w:szCs w:val="22"/>
        </w:rPr>
        <w:t xml:space="preserve">(uprostřed) provedl hosty po prostorech </w:t>
      </w:r>
      <w:r>
        <w:rPr>
          <w:rFonts w:ascii="Montserrat" w:hAnsi="Montserrat" w:cs="Arial"/>
          <w:sz w:val="22"/>
          <w:szCs w:val="22"/>
        </w:rPr>
        <w:t xml:space="preserve">nového sídla společnosti </w:t>
      </w:r>
      <w:r w:rsidR="00BC432D">
        <w:rPr>
          <w:rFonts w:ascii="Montserrat" w:hAnsi="Montserrat" w:cs="Arial"/>
          <w:sz w:val="22"/>
          <w:szCs w:val="22"/>
        </w:rPr>
        <w:t xml:space="preserve">EFG </w:t>
      </w:r>
      <w:r w:rsidRPr="000E47F7">
        <w:rPr>
          <w:rFonts w:ascii="Montserrat" w:hAnsi="Montserrat" w:cs="Arial"/>
          <w:sz w:val="22"/>
          <w:szCs w:val="22"/>
        </w:rPr>
        <w:t xml:space="preserve">v budově </w:t>
      </w:r>
      <w:proofErr w:type="spellStart"/>
      <w:r w:rsidRPr="000E47F7">
        <w:rPr>
          <w:rFonts w:ascii="Montserrat" w:hAnsi="Montserrat" w:cs="Arial"/>
          <w:sz w:val="22"/>
          <w:szCs w:val="22"/>
        </w:rPr>
        <w:t>Greenline</w:t>
      </w:r>
      <w:proofErr w:type="spellEnd"/>
      <w:ins w:id="1" w:author="Marcela Štefcová" w:date="2018-09-20T15:01:00Z">
        <w:r w:rsidR="00BC432D">
          <w:rPr>
            <w:rFonts w:ascii="Montserrat" w:hAnsi="Montserrat" w:cs="Arial"/>
            <w:sz w:val="22"/>
            <w:szCs w:val="22"/>
          </w:rPr>
          <w:t xml:space="preserve"> </w:t>
        </w:r>
      </w:ins>
      <w:r w:rsidR="00BC432D">
        <w:rPr>
          <w:rFonts w:ascii="Montserrat" w:hAnsi="Montserrat" w:cs="Arial"/>
          <w:sz w:val="22"/>
          <w:szCs w:val="22"/>
        </w:rPr>
        <w:t>v Praze 4</w:t>
      </w:r>
    </w:p>
    <w:p w14:paraId="2B521E44" w14:textId="77777777" w:rsidR="000E47F7" w:rsidRDefault="000E47F7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color w:val="2F5496" w:themeColor="accent1" w:themeShade="BF"/>
          <w:sz w:val="20"/>
          <w:szCs w:val="20"/>
          <w:u w:val="single"/>
          <w:lang w:eastAsia="cs-CZ"/>
        </w:rPr>
      </w:pPr>
    </w:p>
    <w:p w14:paraId="5EB0CED0" w14:textId="77777777" w:rsidR="000E47F7" w:rsidRDefault="000E47F7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color w:val="2F5496" w:themeColor="accent1" w:themeShade="BF"/>
          <w:sz w:val="20"/>
          <w:szCs w:val="20"/>
          <w:u w:val="single"/>
          <w:lang w:eastAsia="cs-CZ"/>
        </w:rPr>
      </w:pPr>
    </w:p>
    <w:p w14:paraId="15F94D82" w14:textId="77777777" w:rsidR="000E47F7" w:rsidRDefault="000E47F7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color w:val="2F5496" w:themeColor="accent1" w:themeShade="BF"/>
          <w:sz w:val="20"/>
          <w:szCs w:val="20"/>
          <w:u w:val="single"/>
          <w:lang w:eastAsia="cs-CZ"/>
        </w:rPr>
      </w:pPr>
    </w:p>
    <w:p w14:paraId="7D5740AA" w14:textId="77777777" w:rsidR="000E47F7" w:rsidRDefault="000E47F7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color w:val="2F5496" w:themeColor="accent1" w:themeShade="BF"/>
          <w:sz w:val="20"/>
          <w:szCs w:val="20"/>
          <w:u w:val="single"/>
          <w:lang w:eastAsia="cs-CZ"/>
        </w:rPr>
      </w:pPr>
    </w:p>
    <w:p w14:paraId="40B7F190" w14:textId="77777777" w:rsidR="000E47F7" w:rsidRDefault="000E47F7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color w:val="2F5496" w:themeColor="accent1" w:themeShade="BF"/>
          <w:sz w:val="20"/>
          <w:szCs w:val="20"/>
          <w:u w:val="single"/>
          <w:lang w:eastAsia="cs-CZ"/>
        </w:rPr>
      </w:pPr>
    </w:p>
    <w:p w14:paraId="0138E236" w14:textId="77777777" w:rsidR="000E47F7" w:rsidRDefault="000E47F7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color w:val="2F5496" w:themeColor="accent1" w:themeShade="BF"/>
          <w:sz w:val="20"/>
          <w:szCs w:val="20"/>
          <w:u w:val="single"/>
          <w:lang w:eastAsia="cs-CZ"/>
        </w:rPr>
      </w:pPr>
    </w:p>
    <w:p w14:paraId="1B5D4EB8" w14:textId="77777777" w:rsidR="000E47F7" w:rsidRDefault="000E47F7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color w:val="2F5496" w:themeColor="accent1" w:themeShade="BF"/>
          <w:sz w:val="20"/>
          <w:szCs w:val="20"/>
          <w:u w:val="single"/>
          <w:lang w:eastAsia="cs-CZ"/>
        </w:rPr>
      </w:pPr>
    </w:p>
    <w:p w14:paraId="0857D507" w14:textId="77777777" w:rsidR="000E47F7" w:rsidRDefault="000E47F7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color w:val="2F5496" w:themeColor="accent1" w:themeShade="BF"/>
          <w:sz w:val="20"/>
          <w:szCs w:val="20"/>
          <w:u w:val="single"/>
          <w:lang w:eastAsia="cs-CZ"/>
        </w:rPr>
      </w:pPr>
    </w:p>
    <w:p w14:paraId="30BD0060" w14:textId="65A1B98A" w:rsidR="00233175" w:rsidRPr="00967A7C" w:rsidRDefault="00233175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color w:val="2F5496" w:themeColor="accent1" w:themeShade="BF"/>
          <w:sz w:val="20"/>
          <w:szCs w:val="20"/>
          <w:u w:val="single"/>
          <w:lang w:eastAsia="cs-CZ"/>
        </w:rPr>
      </w:pPr>
      <w:r w:rsidRPr="00967A7C">
        <w:rPr>
          <w:rFonts w:ascii="Montserrat" w:eastAsia="Times New Roman" w:hAnsi="Montserrat"/>
          <w:b/>
          <w:color w:val="2F5496" w:themeColor="accent1" w:themeShade="BF"/>
          <w:sz w:val="20"/>
          <w:szCs w:val="20"/>
          <w:u w:val="single"/>
          <w:lang w:eastAsia="cs-CZ"/>
        </w:rPr>
        <w:t>Pro více informací kontaktujte:</w:t>
      </w:r>
    </w:p>
    <w:p w14:paraId="5DC42B67" w14:textId="77777777" w:rsidR="00233175" w:rsidRPr="00B92A6C" w:rsidRDefault="00233175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lang w:eastAsia="cs-CZ"/>
        </w:rPr>
      </w:pPr>
    </w:p>
    <w:p w14:paraId="49C20807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Marcela Štefcová</w:t>
      </w:r>
    </w:p>
    <w:p w14:paraId="33BAC6D1" w14:textId="77777777" w:rsidR="00233175" w:rsidRPr="00B92A6C" w:rsidRDefault="00233175" w:rsidP="00233175">
      <w:pPr>
        <w:rPr>
          <w:rFonts w:ascii="Montserrat" w:eastAsia="Calibri" w:hAnsi="Montserrat"/>
          <w:b/>
          <w:bCs/>
          <w:sz w:val="20"/>
          <w:szCs w:val="20"/>
        </w:rPr>
      </w:pPr>
      <w:proofErr w:type="spellStart"/>
      <w:r w:rsidRPr="00B92A6C">
        <w:rPr>
          <w:rFonts w:ascii="Montserrat" w:eastAsia="Calibri" w:hAnsi="Montserrat"/>
          <w:b/>
          <w:bCs/>
          <w:sz w:val="20"/>
          <w:szCs w:val="20"/>
        </w:rPr>
        <w:t>Crest</w:t>
      </w:r>
      <w:proofErr w:type="spellEnd"/>
      <w:r w:rsidRPr="00B92A6C">
        <w:rPr>
          <w:rFonts w:ascii="Montserrat" w:eastAsia="Calibri" w:hAnsi="Montserrat"/>
          <w:b/>
          <w:bCs/>
          <w:sz w:val="20"/>
          <w:szCs w:val="20"/>
        </w:rPr>
        <w:t xml:space="preserve"> Communications, a.s.</w:t>
      </w:r>
    </w:p>
    <w:p w14:paraId="1F6A0456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Ostrovní 126/30</w:t>
      </w:r>
    </w:p>
    <w:p w14:paraId="41352ADD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110 00 Praha 1</w:t>
      </w:r>
    </w:p>
    <w:p w14:paraId="2FBA2F09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proofErr w:type="spellStart"/>
      <w:r w:rsidRPr="00B92A6C">
        <w:rPr>
          <w:rFonts w:ascii="Montserrat" w:eastAsia="Calibri" w:hAnsi="Montserrat"/>
          <w:sz w:val="20"/>
          <w:szCs w:val="20"/>
        </w:rPr>
        <w:t>gsm</w:t>
      </w:r>
      <w:proofErr w:type="spellEnd"/>
      <w:r w:rsidRPr="00B92A6C">
        <w:rPr>
          <w:rFonts w:ascii="Montserrat" w:eastAsia="Calibri" w:hAnsi="Montserrat"/>
          <w:sz w:val="20"/>
          <w:szCs w:val="20"/>
        </w:rPr>
        <w:t>: + 420 731 613 669</w:t>
      </w:r>
    </w:p>
    <w:p w14:paraId="14AB4271" w14:textId="77777777" w:rsidR="00233175" w:rsidRPr="00B92A6C" w:rsidRDefault="00E14913" w:rsidP="00233175">
      <w:pPr>
        <w:rPr>
          <w:rFonts w:ascii="Montserrat" w:eastAsia="Calibri" w:hAnsi="Montserrat"/>
          <w:sz w:val="20"/>
          <w:szCs w:val="20"/>
        </w:rPr>
      </w:pPr>
      <w:hyperlink w:tooltip="blocked::http://www.crestcom.cz&#10;http://www.crestcom.cz/" w:history="1">
        <w:r w:rsidR="00233175" w:rsidRPr="00B92A6C">
          <w:rPr>
            <w:rFonts w:ascii="Montserrat" w:eastAsia="Calibri" w:hAnsi="Montserrat"/>
            <w:color w:val="990033"/>
            <w:sz w:val="20"/>
            <w:szCs w:val="20"/>
            <w:u w:val="single"/>
          </w:rPr>
          <w:t>www.crestcom.cz</w:t>
        </w:r>
      </w:hyperlink>
    </w:p>
    <w:p w14:paraId="0920982F" w14:textId="77777777" w:rsidR="00233175" w:rsidRPr="00B92A6C" w:rsidRDefault="00233175" w:rsidP="00233175">
      <w:pPr>
        <w:rPr>
          <w:rFonts w:ascii="Montserrat" w:eastAsia="Calibri" w:hAnsi="Montserrat"/>
          <w:color w:val="990033"/>
          <w:sz w:val="20"/>
          <w:szCs w:val="20"/>
          <w:u w:val="single"/>
        </w:rPr>
      </w:pPr>
      <w:r w:rsidRPr="00B92A6C">
        <w:rPr>
          <w:rFonts w:ascii="Montserrat" w:eastAsia="Calibri" w:hAnsi="Montserrat"/>
          <w:color w:val="000000"/>
          <w:sz w:val="20"/>
          <w:szCs w:val="20"/>
        </w:rPr>
        <w:t xml:space="preserve">e-mail: </w:t>
      </w:r>
      <w:hyperlink r:id="rId10" w:history="1">
        <w:r w:rsidRPr="00B92A6C">
          <w:rPr>
            <w:rFonts w:ascii="Montserrat" w:eastAsia="Calibri" w:hAnsi="Montserrat"/>
            <w:color w:val="990033"/>
            <w:sz w:val="20"/>
            <w:szCs w:val="20"/>
            <w:u w:val="single"/>
          </w:rPr>
          <w:t>marcela.stefcova@crestcom.cz</w:t>
        </w:r>
      </w:hyperlink>
    </w:p>
    <w:p w14:paraId="427B0037" w14:textId="77777777" w:rsidR="00233175" w:rsidRPr="00B92A6C" w:rsidRDefault="00233175" w:rsidP="00233175">
      <w:pPr>
        <w:rPr>
          <w:rFonts w:ascii="Montserrat" w:hAnsi="Montserrat"/>
          <w:sz w:val="20"/>
          <w:szCs w:val="20"/>
        </w:rPr>
      </w:pPr>
    </w:p>
    <w:p w14:paraId="19CEA48E" w14:textId="77777777" w:rsidR="00967A7C" w:rsidRDefault="00967A7C" w:rsidP="00233175">
      <w:pPr>
        <w:rPr>
          <w:rFonts w:ascii="Montserrat" w:hAnsi="Montserrat"/>
          <w:b/>
          <w:color w:val="2F5496" w:themeColor="accent1" w:themeShade="BF"/>
          <w:sz w:val="20"/>
          <w:szCs w:val="20"/>
        </w:rPr>
      </w:pPr>
    </w:p>
    <w:p w14:paraId="03C42037" w14:textId="759CC215" w:rsidR="00233175" w:rsidRPr="00967A7C" w:rsidRDefault="00233175" w:rsidP="00233175">
      <w:pPr>
        <w:rPr>
          <w:rFonts w:ascii="Montserrat" w:hAnsi="Montserrat"/>
          <w:b/>
          <w:color w:val="2F5496" w:themeColor="accent1" w:themeShade="BF"/>
          <w:sz w:val="20"/>
          <w:szCs w:val="20"/>
        </w:rPr>
      </w:pPr>
      <w:r w:rsidRPr="00967A7C">
        <w:rPr>
          <w:rFonts w:ascii="Montserrat" w:hAnsi="Montserrat"/>
          <w:b/>
          <w:color w:val="2F5496" w:themeColor="accent1" w:themeShade="BF"/>
          <w:sz w:val="20"/>
          <w:szCs w:val="20"/>
        </w:rPr>
        <w:t>Informace pro editory</w:t>
      </w:r>
    </w:p>
    <w:p w14:paraId="1614967B" w14:textId="77777777" w:rsidR="00233175" w:rsidRPr="00B92A6C" w:rsidRDefault="00233175" w:rsidP="0023317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5A455439" w14:textId="1AED9855" w:rsidR="00233175" w:rsidRPr="00917E14" w:rsidRDefault="00233175" w:rsidP="00917E14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92A6C">
        <w:rPr>
          <w:rFonts w:ascii="Montserrat" w:hAnsi="Montserrat"/>
          <w:sz w:val="20"/>
          <w:szCs w:val="20"/>
        </w:rPr>
        <w:t xml:space="preserve">Investiční skupina </w:t>
      </w:r>
      <w:hyperlink r:id="rId11" w:history="1">
        <w:proofErr w:type="spellStart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Energy</w:t>
        </w:r>
        <w:proofErr w:type="spellEnd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</w:t>
        </w:r>
        <w:proofErr w:type="spellStart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financial</w:t>
        </w:r>
        <w:proofErr w:type="spellEnd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</w:t>
        </w:r>
        <w:proofErr w:type="spellStart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group</w:t>
        </w:r>
        <w:proofErr w:type="spellEnd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a. s. (EFG)</w:t>
        </w:r>
      </w:hyperlink>
      <w:r w:rsidRPr="00B92A6C">
        <w:rPr>
          <w:rFonts w:ascii="Montserrat" w:hAnsi="Montserrat"/>
          <w:b/>
          <w:sz w:val="20"/>
          <w:szCs w:val="20"/>
        </w:rPr>
        <w:t xml:space="preserve"> </w:t>
      </w:r>
      <w:r w:rsidRPr="00B92A6C">
        <w:rPr>
          <w:rFonts w:ascii="Montserrat" w:hAnsi="Montserrat"/>
          <w:sz w:val="20"/>
          <w:szCs w:val="20"/>
        </w:rPr>
        <w:t xml:space="preserve">prostřednictvím svých dceřiných společností buduje a provozuje od roku 2006 projekty zaměřené na produkci energií z obnovitelných zdrojů. Je lídrem v segmentu energetického zpracování biologicky rozložitelných odpadů a upgradu bioplynu na biometan využitelný například jako biopalivo II. generace, tzv. </w:t>
      </w:r>
      <w:proofErr w:type="spellStart"/>
      <w:r w:rsidRPr="00B92A6C">
        <w:rPr>
          <w:rFonts w:ascii="Montserrat" w:hAnsi="Montserrat"/>
          <w:sz w:val="20"/>
          <w:szCs w:val="20"/>
        </w:rPr>
        <w:t>BioCNG</w:t>
      </w:r>
      <w:proofErr w:type="spellEnd"/>
      <w:r w:rsidRPr="00B92A6C">
        <w:rPr>
          <w:rFonts w:ascii="Montserrat" w:hAnsi="Montserrat"/>
          <w:sz w:val="20"/>
          <w:szCs w:val="20"/>
        </w:rPr>
        <w:t xml:space="preserve">. Společností vybudované a spravované moderní </w:t>
      </w:r>
      <w:hyperlink r:id="rId12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energetické recyklační centrum (ECR) v Rapotíně</w:t>
        </w:r>
      </w:hyperlink>
      <w:r w:rsidRPr="00B92A6C">
        <w:rPr>
          <w:rFonts w:ascii="Montserrat" w:hAnsi="Montserrat"/>
          <w:sz w:val="20"/>
          <w:szCs w:val="20"/>
        </w:rPr>
        <w:t xml:space="preserve"> u Šumperka je vybaveno nejmodernější technologií a bylo jedním z prvních zařízení svého druhu v České republice. </w:t>
      </w:r>
      <w:r w:rsidRPr="00B92A6C">
        <w:rPr>
          <w:rFonts w:ascii="Montserrat" w:hAnsi="Montserrat"/>
          <w:b/>
          <w:sz w:val="20"/>
          <w:szCs w:val="20"/>
        </w:rPr>
        <w:t>EFG</w:t>
      </w:r>
      <w:r w:rsidRPr="00B92A6C">
        <w:rPr>
          <w:rFonts w:ascii="Montserrat" w:hAnsi="Montserrat"/>
          <w:sz w:val="20"/>
          <w:szCs w:val="20"/>
        </w:rPr>
        <w:t xml:space="preserve"> se významně podílí na vývoji nových technologií ve spolupráci s českými univerzitami, věnuje se problematice ukládání elektrické energie a výrobě energie v solárních elektrárnách. Vizí společnosti je podpora zodpovědného nakládání s odpady a snaha přispět k rozvoji energetického segmentu šetrnému k životnímu prostředí.</w:t>
      </w:r>
    </w:p>
    <w:sectPr w:rsidR="00233175" w:rsidRPr="00917E14" w:rsidSect="003378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720" w:right="720" w:bottom="720" w:left="720" w:header="24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D9F5E" w14:textId="77777777" w:rsidR="00E14913" w:rsidRDefault="00E14913" w:rsidP="0066121C">
      <w:r>
        <w:separator/>
      </w:r>
    </w:p>
  </w:endnote>
  <w:endnote w:type="continuationSeparator" w:id="0">
    <w:p w14:paraId="72B587E4" w14:textId="77777777" w:rsidR="00E14913" w:rsidRDefault="00E14913" w:rsidP="006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7AFD2" w14:textId="77777777" w:rsidR="00E871E2" w:rsidRDefault="00E871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A3808" w14:textId="163D5311" w:rsidR="00E871E2" w:rsidRDefault="00E871E2">
    <w:pPr>
      <w:pStyle w:val="Zpat"/>
    </w:pPr>
    <w:r w:rsidRPr="00474DD8">
      <w:rPr>
        <w:noProof/>
        <w:lang w:eastAsia="cs-CZ"/>
      </w:rPr>
      <w:drawing>
        <wp:anchor distT="0" distB="0" distL="114300" distR="114300" simplePos="0" relativeHeight="251737088" behindDoc="0" locked="0" layoutInCell="1" allowOverlap="1" wp14:anchorId="11D3CB1F" wp14:editId="0EF2AFA6">
          <wp:simplePos x="0" y="0"/>
          <wp:positionH relativeFrom="column">
            <wp:posOffset>-958215</wp:posOffset>
          </wp:positionH>
          <wp:positionV relativeFrom="paragraph">
            <wp:posOffset>-12700</wp:posOffset>
          </wp:positionV>
          <wp:extent cx="7618001" cy="110490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19449" w14:textId="0B8C08E1" w:rsidR="00E871E2" w:rsidRDefault="00E871E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62634" w14:textId="77777777" w:rsidR="00E871E2" w:rsidRDefault="00E871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ED5B6" w14:textId="77777777" w:rsidR="00E14913" w:rsidRDefault="00E14913" w:rsidP="0066121C">
      <w:r>
        <w:separator/>
      </w:r>
    </w:p>
  </w:footnote>
  <w:footnote w:type="continuationSeparator" w:id="0">
    <w:p w14:paraId="21672174" w14:textId="77777777" w:rsidR="00E14913" w:rsidRDefault="00E14913" w:rsidP="0066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CC14B" w14:textId="77777777" w:rsidR="00E871E2" w:rsidRDefault="00E871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466E6" w14:textId="606AA9A9" w:rsidR="00E871E2" w:rsidRDefault="00E871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681BE09D" wp14:editId="7232DD3D">
          <wp:simplePos x="0" y="0"/>
          <wp:positionH relativeFrom="column">
            <wp:posOffset>-956945</wp:posOffset>
          </wp:positionH>
          <wp:positionV relativeFrom="paragraph">
            <wp:posOffset>-1440180</wp:posOffset>
          </wp:positionV>
          <wp:extent cx="7644765" cy="1718945"/>
          <wp:effectExtent l="0" t="0" r="0" b="0"/>
          <wp:wrapTight wrapText="bothSides">
            <wp:wrapPolygon edited="0">
              <wp:start x="0" y="0"/>
              <wp:lineTo x="0" y="958"/>
              <wp:lineTo x="10765" y="3830"/>
              <wp:lineTo x="10765" y="7660"/>
              <wp:lineTo x="2853" y="8618"/>
              <wp:lineTo x="2853" y="15081"/>
              <wp:lineTo x="10765" y="15320"/>
              <wp:lineTo x="1992" y="16517"/>
              <wp:lineTo x="1992" y="18911"/>
              <wp:lineTo x="3499" y="19629"/>
              <wp:lineTo x="3552" y="21305"/>
              <wp:lineTo x="5436" y="21305"/>
              <wp:lineTo x="10711" y="19150"/>
              <wp:lineTo x="10711" y="15320"/>
              <wp:lineTo x="5652" y="11490"/>
              <wp:lineTo x="10711" y="7660"/>
              <wp:lineTo x="10765" y="3830"/>
              <wp:lineTo x="21530" y="958"/>
              <wp:lineTo x="2153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7E2C9" w14:textId="77777777" w:rsidR="00E871E2" w:rsidRDefault="00E871E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4AC03" w14:textId="77777777" w:rsidR="00E871E2" w:rsidRDefault="00E871E2">
    <w:pPr>
      <w:pStyle w:val="Zhlav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ela Štefcová">
    <w15:presenceInfo w15:providerId="AD" w15:userId="S-1-12-1-1351472377-1087687871-3782059951-3882344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5B"/>
    <w:rsid w:val="000049EA"/>
    <w:rsid w:val="00025D6E"/>
    <w:rsid w:val="00045B4B"/>
    <w:rsid w:val="00083B42"/>
    <w:rsid w:val="000E47F7"/>
    <w:rsid w:val="000F5466"/>
    <w:rsid w:val="0021136A"/>
    <w:rsid w:val="00233175"/>
    <w:rsid w:val="002C2449"/>
    <w:rsid w:val="00323A6A"/>
    <w:rsid w:val="00337897"/>
    <w:rsid w:val="0034104A"/>
    <w:rsid w:val="004450E0"/>
    <w:rsid w:val="00462BB4"/>
    <w:rsid w:val="00474DD8"/>
    <w:rsid w:val="004F013E"/>
    <w:rsid w:val="00581E00"/>
    <w:rsid w:val="0059313F"/>
    <w:rsid w:val="005B46ED"/>
    <w:rsid w:val="006130BF"/>
    <w:rsid w:val="00614A0B"/>
    <w:rsid w:val="00631D30"/>
    <w:rsid w:val="00636DAF"/>
    <w:rsid w:val="0066121C"/>
    <w:rsid w:val="006B4D7B"/>
    <w:rsid w:val="007A2249"/>
    <w:rsid w:val="007B3F39"/>
    <w:rsid w:val="007C7476"/>
    <w:rsid w:val="00822876"/>
    <w:rsid w:val="008D5154"/>
    <w:rsid w:val="008E025B"/>
    <w:rsid w:val="00905949"/>
    <w:rsid w:val="00917E14"/>
    <w:rsid w:val="00953F21"/>
    <w:rsid w:val="00967A7C"/>
    <w:rsid w:val="00987DF1"/>
    <w:rsid w:val="00A06320"/>
    <w:rsid w:val="00A31457"/>
    <w:rsid w:val="00A41BE9"/>
    <w:rsid w:val="00AA5566"/>
    <w:rsid w:val="00B75198"/>
    <w:rsid w:val="00B92A6C"/>
    <w:rsid w:val="00BC432D"/>
    <w:rsid w:val="00C20E16"/>
    <w:rsid w:val="00CD3ECA"/>
    <w:rsid w:val="00D06AB9"/>
    <w:rsid w:val="00D87DFC"/>
    <w:rsid w:val="00DC4B0E"/>
    <w:rsid w:val="00E14913"/>
    <w:rsid w:val="00E871E2"/>
    <w:rsid w:val="00EB18BA"/>
    <w:rsid w:val="00EC5C2B"/>
    <w:rsid w:val="00F36885"/>
    <w:rsid w:val="00F859A0"/>
    <w:rsid w:val="00FB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B59F6"/>
  <w15:chartTrackingRefBased/>
  <w15:docId w15:val="{4C1BC180-EE79-44C4-9D6F-E61D212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21C"/>
  </w:style>
  <w:style w:type="paragraph" w:styleId="Zpat">
    <w:name w:val="footer"/>
    <w:basedOn w:val="Normln"/>
    <w:link w:val="Zpat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21C"/>
  </w:style>
  <w:style w:type="paragraph" w:styleId="Textkomente">
    <w:name w:val="annotation text"/>
    <w:basedOn w:val="Normln"/>
    <w:link w:val="TextkomenteChar"/>
    <w:uiPriority w:val="99"/>
    <w:semiHidden/>
    <w:unhideWhenUsed/>
    <w:rsid w:val="004450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50E0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4450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f-group.cz/" TargetMode="External"/><Relationship Id="rId12" Type="http://schemas.openxmlformats.org/officeDocument/2006/relationships/hyperlink" Target="http://www.isenvironment.cz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f-group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arcela.stefcova@crestcom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B64E5B-F2DF-4164-B5A8-4046AC75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Markéta Damková</cp:lastModifiedBy>
  <cp:revision>4</cp:revision>
  <cp:lastPrinted>2018-09-20T12:38:00Z</cp:lastPrinted>
  <dcterms:created xsi:type="dcterms:W3CDTF">2018-09-20T13:03:00Z</dcterms:created>
  <dcterms:modified xsi:type="dcterms:W3CDTF">2018-09-20T13:23:00Z</dcterms:modified>
</cp:coreProperties>
</file>